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5A01F" w14:textId="77777777" w:rsidR="007078B7" w:rsidRPr="00083870" w:rsidRDefault="007078B7" w:rsidP="00083870">
      <w:pPr>
        <w:pStyle w:val="Paper-Title"/>
        <w:spacing w:line="276" w:lineRule="auto"/>
        <w:ind w:firstLine="0"/>
        <w:rPr>
          <w:sz w:val="28"/>
          <w:szCs w:val="28"/>
        </w:rPr>
      </w:pPr>
      <w:r w:rsidRPr="00083870">
        <w:rPr>
          <w:sz w:val="28"/>
          <w:szCs w:val="28"/>
        </w:rPr>
        <w:t xml:space="preserve">Vegetation loss in grasslands in the Caucasus </w:t>
      </w:r>
      <w:r w:rsidR="009A5E0F" w:rsidRPr="00083870">
        <w:rPr>
          <w:sz w:val="28"/>
          <w:szCs w:val="28"/>
        </w:rPr>
        <w:t>2002-2018</w:t>
      </w:r>
      <w:r w:rsidRPr="00083870">
        <w:rPr>
          <w:sz w:val="28"/>
          <w:szCs w:val="28"/>
        </w:rPr>
        <w:br/>
      </w:r>
    </w:p>
    <w:p w14:paraId="148C99EF" w14:textId="16066331" w:rsidR="007078B7" w:rsidRPr="005A75A0" w:rsidRDefault="007078B7" w:rsidP="00083870">
      <w:pPr>
        <w:pStyle w:val="Paper-Title"/>
        <w:spacing w:line="276" w:lineRule="auto"/>
        <w:ind w:firstLine="0"/>
        <w:jc w:val="left"/>
        <w:rPr>
          <w:sz w:val="22"/>
          <w:szCs w:val="22"/>
        </w:rPr>
      </w:pPr>
      <w:r w:rsidRPr="005A75A0">
        <w:rPr>
          <w:sz w:val="22"/>
          <w:szCs w:val="22"/>
        </w:rPr>
        <w:t>Metadata</w:t>
      </w:r>
      <w:r w:rsidR="00801CD1">
        <w:rPr>
          <w:sz w:val="22"/>
          <w:szCs w:val="22"/>
        </w:rPr>
        <w:t xml:space="preserve"> for visualization:</w:t>
      </w:r>
    </w:p>
    <w:p w14:paraId="70FA230A" w14:textId="77777777" w:rsidR="007078B7" w:rsidRPr="005A75A0" w:rsidRDefault="007078B7" w:rsidP="00083870">
      <w:pPr>
        <w:pStyle w:val="Paper-Title"/>
        <w:spacing w:line="276" w:lineRule="auto"/>
        <w:ind w:firstLine="0"/>
        <w:jc w:val="left"/>
        <w:rPr>
          <w:sz w:val="22"/>
          <w:szCs w:val="22"/>
        </w:rPr>
      </w:pPr>
      <w:r w:rsidRPr="005A75A0">
        <w:rPr>
          <w:sz w:val="22"/>
          <w:szCs w:val="22"/>
        </w:rPr>
        <w:t xml:space="preserve">Data title: Annual vegetation loss rates (short-term and decadal degradation together). </w:t>
      </w:r>
    </w:p>
    <w:p w14:paraId="471F1FD5" w14:textId="77777777" w:rsidR="007078B7" w:rsidRPr="005A75A0" w:rsidRDefault="007078B7" w:rsidP="00083870">
      <w:pPr>
        <w:pStyle w:val="Paper-Title"/>
        <w:spacing w:line="276" w:lineRule="auto"/>
        <w:ind w:firstLine="0"/>
        <w:jc w:val="left"/>
        <w:rPr>
          <w:sz w:val="22"/>
          <w:szCs w:val="22"/>
        </w:rPr>
      </w:pPr>
      <w:r w:rsidRPr="005A75A0">
        <w:rPr>
          <w:sz w:val="22"/>
          <w:szCs w:val="22"/>
        </w:rPr>
        <w:t>Legend title: vegetation loss rate</w:t>
      </w:r>
    </w:p>
    <w:p w14:paraId="1015091F" w14:textId="77777777" w:rsidR="00A108B7" w:rsidRPr="005A75A0" w:rsidRDefault="007078B7" w:rsidP="00801CD1">
      <w:pPr>
        <w:pStyle w:val="Paper-Title"/>
        <w:spacing w:line="276" w:lineRule="auto"/>
        <w:jc w:val="left"/>
        <w:rPr>
          <w:sz w:val="22"/>
          <w:szCs w:val="22"/>
        </w:rPr>
      </w:pPr>
      <w:proofErr w:type="gramStart"/>
      <w:r w:rsidRPr="005A75A0">
        <w:rPr>
          <w:sz w:val="22"/>
          <w:szCs w:val="22"/>
        </w:rPr>
        <w:t>color</w:t>
      </w:r>
      <w:proofErr w:type="gramEnd"/>
      <w:r w:rsidRPr="005A75A0">
        <w:rPr>
          <w:sz w:val="22"/>
          <w:szCs w:val="22"/>
        </w:rPr>
        <w:t xml:space="preserve"> ramp, </w:t>
      </w:r>
      <w:r w:rsidR="00BF1F70" w:rsidRPr="005A75A0">
        <w:rPr>
          <w:sz w:val="22"/>
          <w:szCs w:val="22"/>
        </w:rPr>
        <w:t xml:space="preserve">values form 0.0 to -0.085 </w:t>
      </w:r>
      <w:r w:rsidR="00A108B7" w:rsidRPr="005A75A0">
        <w:rPr>
          <w:sz w:val="22"/>
          <w:szCs w:val="22"/>
        </w:rPr>
        <w:t xml:space="preserve">with 0 set to </w:t>
      </w:r>
      <w:proofErr w:type="spellStart"/>
      <w:r w:rsidR="00A108B7" w:rsidRPr="005A75A0">
        <w:rPr>
          <w:sz w:val="22"/>
          <w:szCs w:val="22"/>
        </w:rPr>
        <w:t>noData</w:t>
      </w:r>
      <w:proofErr w:type="spellEnd"/>
      <w:r w:rsidR="00A108B7" w:rsidRPr="005A75A0">
        <w:rPr>
          <w:sz w:val="22"/>
          <w:szCs w:val="22"/>
        </w:rPr>
        <w:t>.</w:t>
      </w:r>
    </w:p>
    <w:p w14:paraId="120B9C78" w14:textId="4A446DA7" w:rsidR="007078B7" w:rsidRPr="005A75A0" w:rsidRDefault="00801CD1" w:rsidP="00801CD1">
      <w:pPr>
        <w:pStyle w:val="Paper-Title"/>
        <w:spacing w:line="276" w:lineRule="auto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A108B7" w:rsidRPr="005A75A0">
        <w:rPr>
          <w:sz w:val="22"/>
          <w:szCs w:val="22"/>
        </w:rPr>
        <w:t>olor</w:t>
      </w:r>
      <w:proofErr w:type="gramEnd"/>
      <w:r w:rsidR="00A108B7" w:rsidRPr="005A75A0">
        <w:rPr>
          <w:sz w:val="22"/>
          <w:szCs w:val="22"/>
        </w:rPr>
        <w:t xml:space="preserve"> preferences </w:t>
      </w:r>
      <w:r w:rsidR="006C53E0" w:rsidRPr="005A75A0">
        <w:rPr>
          <w:sz w:val="22"/>
          <w:szCs w:val="22"/>
        </w:rPr>
        <w:t xml:space="preserve">something like </w:t>
      </w:r>
      <w:r w:rsidR="00A108B7" w:rsidRPr="005A75A0">
        <w:rPr>
          <w:sz w:val="22"/>
          <w:szCs w:val="22"/>
        </w:rPr>
        <w:t>in the example below:</w:t>
      </w:r>
    </w:p>
    <w:p w14:paraId="627E4F87" w14:textId="77777777" w:rsidR="00A108B7" w:rsidRPr="005A75A0" w:rsidRDefault="003A3899" w:rsidP="00083870">
      <w:pPr>
        <w:pStyle w:val="Paper-Title"/>
        <w:spacing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pict w14:anchorId="0EB53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85pt;height:184.75pt">
            <v:imagedata r:id="rId4" o:title="2002"/>
          </v:shape>
        </w:pict>
      </w:r>
    </w:p>
    <w:p w14:paraId="22BDE721" w14:textId="77777777" w:rsidR="00A108B7" w:rsidRPr="005A75A0" w:rsidRDefault="005F2E86" w:rsidP="00083870">
      <w:pPr>
        <w:pStyle w:val="Paper-Title"/>
        <w:spacing w:line="276" w:lineRule="auto"/>
        <w:ind w:firstLine="0"/>
        <w:jc w:val="left"/>
        <w:rPr>
          <w:sz w:val="22"/>
          <w:szCs w:val="22"/>
        </w:rPr>
      </w:pPr>
      <w:r w:rsidRPr="005A75A0">
        <w:rPr>
          <w:sz w:val="22"/>
          <w:szCs w:val="22"/>
        </w:rPr>
        <w:t xml:space="preserve">I am </w:t>
      </w:r>
      <w:r w:rsidR="00A108B7" w:rsidRPr="005A75A0">
        <w:rPr>
          <w:sz w:val="22"/>
          <w:szCs w:val="22"/>
        </w:rPr>
        <w:t>not fixated on this particular color scheme</w:t>
      </w:r>
      <w:r w:rsidRPr="005A75A0">
        <w:rPr>
          <w:sz w:val="22"/>
          <w:szCs w:val="22"/>
        </w:rPr>
        <w:t xml:space="preserve">, but I guess it would be good to keep it consistent with the paper. I copied a </w:t>
      </w:r>
      <w:proofErr w:type="spellStart"/>
      <w:r w:rsidRPr="005A75A0">
        <w:rPr>
          <w:sz w:val="22"/>
          <w:szCs w:val="22"/>
        </w:rPr>
        <w:t>qgis</w:t>
      </w:r>
      <w:proofErr w:type="spellEnd"/>
      <w:r w:rsidRPr="005A75A0">
        <w:rPr>
          <w:sz w:val="22"/>
          <w:szCs w:val="22"/>
        </w:rPr>
        <w:t xml:space="preserve"> color ramp definition into the main folder. </w:t>
      </w:r>
    </w:p>
    <w:p w14:paraId="6A58A4D8" w14:textId="77777777" w:rsidR="00BF1F70" w:rsidRPr="005A75A0" w:rsidRDefault="00BF1F70" w:rsidP="00083870">
      <w:pPr>
        <w:pStyle w:val="Paper-Title"/>
        <w:spacing w:line="276" w:lineRule="auto"/>
        <w:ind w:firstLine="0"/>
        <w:jc w:val="left"/>
        <w:rPr>
          <w:sz w:val="22"/>
          <w:szCs w:val="22"/>
        </w:rPr>
      </w:pPr>
    </w:p>
    <w:p w14:paraId="4B3634EA" w14:textId="33FBB82B" w:rsidR="00CC4C81" w:rsidRDefault="00CC4C81" w:rsidP="00083870">
      <w:pPr>
        <w:spacing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Description:</w:t>
      </w:r>
    </w:p>
    <w:p w14:paraId="507568D7" w14:textId="232B2ED4" w:rsidR="00CC4C81" w:rsidRDefault="00CC4C81" w:rsidP="00083870">
      <w:pPr>
        <w:spacing w:line="276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Annual green vegetation </w:t>
      </w:r>
      <w:r w:rsidR="009A5E0F" w:rsidRPr="005A75A0">
        <w:rPr>
          <w:rFonts w:ascii="Book Antiqua" w:hAnsi="Book Antiqua" w:cs="Times New Roman"/>
        </w:rPr>
        <w:t xml:space="preserve">loss </w:t>
      </w:r>
      <w:r>
        <w:rPr>
          <w:rFonts w:ascii="Book Antiqua" w:hAnsi="Book Antiqua" w:cs="Times New Roman"/>
        </w:rPr>
        <w:t xml:space="preserve">rate, presented together for short-term (3-9 years) and decadal </w:t>
      </w:r>
      <w:r w:rsidR="00285724">
        <w:rPr>
          <w:rFonts w:ascii="Book Antiqua" w:hAnsi="Book Antiqua" w:cs="Times New Roman"/>
        </w:rPr>
        <w:t>(&gt; </w:t>
      </w:r>
      <w:r>
        <w:rPr>
          <w:rFonts w:ascii="Book Antiqua" w:hAnsi="Book Antiqua" w:cs="Times New Roman"/>
        </w:rPr>
        <w:t>10 years) degradation</w:t>
      </w:r>
      <w:r w:rsidR="009A5E0F" w:rsidRPr="005A75A0">
        <w:rPr>
          <w:rFonts w:ascii="Book Antiqua" w:hAnsi="Book Antiqua" w:cs="Times New Roman"/>
        </w:rPr>
        <w:t xml:space="preserve">. </w:t>
      </w:r>
      <w:r w:rsidR="001155D6">
        <w:rPr>
          <w:rFonts w:ascii="Book Antiqua" w:hAnsi="Book Antiqua" w:cs="Times New Roman"/>
        </w:rPr>
        <w:t>The change rate</w:t>
      </w:r>
      <w:r w:rsidR="00437651">
        <w:rPr>
          <w:rFonts w:ascii="Book Antiqua" w:hAnsi="Book Antiqua" w:cs="Times New Roman"/>
        </w:rPr>
        <w:t xml:space="preserve"> is</w:t>
      </w:r>
      <w:r w:rsidR="001155D6">
        <w:rPr>
          <w:rFonts w:ascii="Book Antiqua" w:hAnsi="Book Antiqua" w:cs="Times New Roman"/>
        </w:rPr>
        <w:t xml:space="preserve"> </w:t>
      </w:r>
      <w:r w:rsidR="008D6462">
        <w:rPr>
          <w:rFonts w:ascii="Book Antiqua" w:hAnsi="Book Antiqua" w:cs="Times New Roman"/>
        </w:rPr>
        <w:t>derived as</w:t>
      </w:r>
      <w:r w:rsidR="001155D6">
        <w:rPr>
          <w:rFonts w:ascii="Book Antiqua" w:hAnsi="Book Antiqua" w:cs="Times New Roman"/>
        </w:rPr>
        <w:t xml:space="preserve"> </w:t>
      </w:r>
      <w:r w:rsidR="00437651">
        <w:rPr>
          <w:rFonts w:ascii="Book Antiqua" w:hAnsi="Book Antiqua" w:cs="Times New Roman"/>
        </w:rPr>
        <w:t xml:space="preserve">a </w:t>
      </w:r>
      <w:r w:rsidR="001155D6">
        <w:rPr>
          <w:rFonts w:ascii="Book Antiqua" w:hAnsi="Book Antiqua" w:cs="Times New Roman"/>
        </w:rPr>
        <w:t>pixel-specific magnitude (</w:t>
      </w:r>
      <w:r w:rsidR="001155D6" w:rsidRPr="001155D6">
        <w:rPr>
          <w:rFonts w:ascii="Book Antiqua" w:hAnsi="Book Antiqua" w:cs="Times New Roman"/>
        </w:rPr>
        <w:t>i.e., change in green vegetation Cumulative Endmember Fraction</w:t>
      </w:r>
      <w:r w:rsidR="008D6462">
        <w:rPr>
          <w:rFonts w:ascii="Book Antiqua" w:hAnsi="Book Antiqua" w:cs="Times New Roman"/>
        </w:rPr>
        <w:t xml:space="preserve"> (CEF)</w:t>
      </w:r>
      <w:r w:rsidR="001155D6" w:rsidRPr="001155D6">
        <w:rPr>
          <w:rFonts w:ascii="Book Antiqua" w:hAnsi="Book Antiqua" w:cs="Times New Roman"/>
        </w:rPr>
        <w:t xml:space="preserve"> between the first and the last year of each trend segment</w:t>
      </w:r>
      <w:r w:rsidR="001155D6">
        <w:rPr>
          <w:rFonts w:ascii="Book Antiqua" w:hAnsi="Book Antiqua" w:cs="Times New Roman"/>
        </w:rPr>
        <w:t>)</w:t>
      </w:r>
      <w:r w:rsidR="008D6462">
        <w:rPr>
          <w:rFonts w:ascii="Book Antiqua" w:hAnsi="Book Antiqua" w:cs="Times New Roman"/>
        </w:rPr>
        <w:t xml:space="preserve"> divided by the length (in years) of the respective trend segment. CEF is scaled between 0 and 1. </w:t>
      </w:r>
    </w:p>
    <w:p w14:paraId="4AB037EF" w14:textId="7033F6BB" w:rsidR="00437651" w:rsidRDefault="00437651" w:rsidP="00083870">
      <w:pPr>
        <w:spacing w:line="276" w:lineRule="auto"/>
        <w:rPr>
          <w:rFonts w:ascii="Book Antiqua" w:hAnsi="Book Antiqua" w:cs="Times New Roman"/>
        </w:rPr>
      </w:pPr>
      <w:r w:rsidRPr="00437651">
        <w:rPr>
          <w:rFonts w:ascii="Book Antiqua" w:hAnsi="Book Antiqua" w:cs="Times New Roman"/>
        </w:rPr>
        <w:t xml:space="preserve">For a full description of the </w:t>
      </w:r>
      <w:r w:rsidRPr="001155D6">
        <w:rPr>
          <w:rFonts w:ascii="Book Antiqua" w:hAnsi="Book Antiqua" w:cs="Times New Roman"/>
        </w:rPr>
        <w:t>Cumulative Endmember Fraction</w:t>
      </w:r>
      <w:r>
        <w:rPr>
          <w:rFonts w:ascii="Book Antiqua" w:hAnsi="Book Antiqua" w:cs="Times New Roman"/>
        </w:rPr>
        <w:t xml:space="preserve"> (CEF) and the methodology </w:t>
      </w:r>
      <w:r w:rsidRPr="00437651">
        <w:rPr>
          <w:rFonts w:ascii="Book Antiqua" w:hAnsi="Book Antiqua" w:cs="Times New Roman"/>
        </w:rPr>
        <w:t xml:space="preserve">used to produce </w:t>
      </w:r>
      <w:r>
        <w:rPr>
          <w:rFonts w:ascii="Book Antiqua" w:hAnsi="Book Antiqua" w:cs="Times New Roman"/>
        </w:rPr>
        <w:t>the</w:t>
      </w:r>
      <w:r w:rsidRPr="00437651">
        <w:rPr>
          <w:rFonts w:ascii="Book Antiqua" w:hAnsi="Book Antiqua" w:cs="Times New Roman"/>
        </w:rPr>
        <w:t xml:space="preserve"> datasets, please see the related publication</w:t>
      </w:r>
      <w:r w:rsidR="000A5B8A">
        <w:rPr>
          <w:rFonts w:ascii="Book Antiqua" w:hAnsi="Book Antiqua" w:cs="Times New Roman"/>
        </w:rPr>
        <w:t xml:space="preserve"> listed</w:t>
      </w:r>
      <w:r w:rsidRPr="00437651">
        <w:rPr>
          <w:rFonts w:ascii="Book Antiqua" w:hAnsi="Book Antiqua" w:cs="Times New Roman"/>
        </w:rPr>
        <w:t xml:space="preserve"> below</w:t>
      </w:r>
      <w:r>
        <w:rPr>
          <w:rFonts w:ascii="Book Antiqua" w:hAnsi="Book Antiqua" w:cs="Times New Roman"/>
        </w:rPr>
        <w:t>.</w:t>
      </w:r>
    </w:p>
    <w:p w14:paraId="4A3719D9" w14:textId="77777777" w:rsidR="00437651" w:rsidRDefault="00437651" w:rsidP="00437651">
      <w:pPr>
        <w:pStyle w:val="Paper-Title"/>
        <w:spacing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Related publications:</w:t>
      </w:r>
    </w:p>
    <w:p w14:paraId="004AA20A" w14:textId="7F054A4B" w:rsidR="00437651" w:rsidRDefault="00437651" w:rsidP="00437651">
      <w:pPr>
        <w:pStyle w:val="Paper-Title"/>
        <w:spacing w:line="276" w:lineRule="auto"/>
        <w:ind w:firstLine="0"/>
        <w:jc w:val="left"/>
        <w:rPr>
          <w:bCs/>
          <w:color w:val="000000"/>
          <w:sz w:val="22"/>
          <w:szCs w:val="22"/>
        </w:rPr>
      </w:pPr>
      <w:proofErr w:type="spellStart"/>
      <w:r w:rsidRPr="005A75A0">
        <w:rPr>
          <w:rFonts w:cs="CMU Serif Extra"/>
          <w:bCs/>
          <w:color w:val="000000"/>
          <w:sz w:val="22"/>
          <w:szCs w:val="22"/>
        </w:rPr>
        <w:t>Lewińska</w:t>
      </w:r>
      <w:proofErr w:type="spellEnd"/>
      <w:r w:rsidRPr="005A75A0">
        <w:rPr>
          <w:rFonts w:cs="CMU Serif Extra"/>
          <w:bCs/>
          <w:color w:val="000000"/>
          <w:sz w:val="22"/>
          <w:szCs w:val="22"/>
        </w:rPr>
        <w:t xml:space="preserve"> K.E.</w:t>
      </w:r>
      <w:r w:rsidRPr="005A75A0">
        <w:rPr>
          <w:bCs/>
          <w:color w:val="000000"/>
          <w:sz w:val="22"/>
          <w:szCs w:val="22"/>
        </w:rPr>
        <w:t xml:space="preserve">, </w:t>
      </w:r>
      <w:proofErr w:type="spellStart"/>
      <w:r w:rsidRPr="005A75A0">
        <w:rPr>
          <w:bCs/>
          <w:color w:val="000000"/>
          <w:sz w:val="22"/>
          <w:szCs w:val="22"/>
        </w:rPr>
        <w:t>Hostert</w:t>
      </w:r>
      <w:proofErr w:type="spellEnd"/>
      <w:r w:rsidRPr="005A75A0">
        <w:rPr>
          <w:bCs/>
          <w:color w:val="000000"/>
          <w:sz w:val="22"/>
          <w:szCs w:val="22"/>
        </w:rPr>
        <w:t xml:space="preserve"> P., Buchner J., </w:t>
      </w:r>
      <w:proofErr w:type="spellStart"/>
      <w:r w:rsidRPr="005A75A0">
        <w:rPr>
          <w:bCs/>
          <w:color w:val="000000"/>
          <w:sz w:val="22"/>
          <w:szCs w:val="22"/>
        </w:rPr>
        <w:t>Bleyhl</w:t>
      </w:r>
      <w:proofErr w:type="spellEnd"/>
      <w:r w:rsidRPr="005A75A0">
        <w:rPr>
          <w:bCs/>
          <w:color w:val="000000"/>
          <w:sz w:val="22"/>
          <w:szCs w:val="22"/>
        </w:rPr>
        <w:t xml:space="preserve"> B., </w:t>
      </w:r>
      <w:proofErr w:type="spellStart"/>
      <w:r w:rsidRPr="005A75A0">
        <w:rPr>
          <w:bCs/>
          <w:color w:val="000000"/>
          <w:sz w:val="22"/>
          <w:szCs w:val="22"/>
        </w:rPr>
        <w:t>Radeloff</w:t>
      </w:r>
      <w:proofErr w:type="spellEnd"/>
      <w:r w:rsidRPr="005A75A0">
        <w:rPr>
          <w:bCs/>
          <w:color w:val="000000"/>
          <w:sz w:val="22"/>
          <w:szCs w:val="22"/>
        </w:rPr>
        <w:t xml:space="preserve"> V.C.,</w:t>
      </w:r>
      <w:r>
        <w:rPr>
          <w:bCs/>
          <w:color w:val="000000"/>
          <w:sz w:val="22"/>
          <w:szCs w:val="22"/>
        </w:rPr>
        <w:t xml:space="preserve"> 2020,</w:t>
      </w:r>
      <w:r w:rsidRPr="005A75A0">
        <w:rPr>
          <w:bCs/>
          <w:color w:val="000000"/>
          <w:sz w:val="22"/>
          <w:szCs w:val="22"/>
        </w:rPr>
        <w:t xml:space="preserve"> </w:t>
      </w:r>
      <w:r w:rsidRPr="009C33C5">
        <w:rPr>
          <w:bCs/>
          <w:i/>
          <w:color w:val="000000"/>
          <w:sz w:val="22"/>
          <w:szCs w:val="22"/>
        </w:rPr>
        <w:t>Short-term vegetation loss versus decadal degradation of grasslands in the Caucasus based on Cumulative Endmember Fractions</w:t>
      </w:r>
      <w:r>
        <w:rPr>
          <w:bCs/>
          <w:color w:val="000000"/>
          <w:sz w:val="22"/>
          <w:szCs w:val="22"/>
        </w:rPr>
        <w:t>,</w:t>
      </w:r>
      <w:r w:rsidRPr="005A75A0">
        <w:rPr>
          <w:bCs/>
          <w:color w:val="000000"/>
          <w:sz w:val="22"/>
          <w:szCs w:val="22"/>
        </w:rPr>
        <w:t xml:space="preserve"> Remote Sensing of Environment</w:t>
      </w:r>
      <w:r>
        <w:rPr>
          <w:bCs/>
          <w:color w:val="000000"/>
          <w:sz w:val="22"/>
          <w:szCs w:val="22"/>
        </w:rPr>
        <w:t xml:space="preserve">, </w:t>
      </w:r>
      <w:ins w:id="0" w:author="Katarzyna Ewa Lewinska" w:date="2020-07-17T09:15:00Z">
        <w:r w:rsidR="003A3899">
          <w:rPr>
            <w:bCs/>
            <w:color w:val="000000"/>
            <w:sz w:val="22"/>
            <w:szCs w:val="22"/>
          </w:rPr>
          <w:t>248</w:t>
        </w:r>
      </w:ins>
      <w:commentRangeStart w:id="1"/>
      <w:del w:id="2" w:author="Katarzyna Ewa Lewinska" w:date="2020-07-17T09:15:00Z">
        <w:r w:rsidDel="003A3899">
          <w:rPr>
            <w:bCs/>
            <w:color w:val="000000"/>
            <w:sz w:val="22"/>
            <w:szCs w:val="22"/>
          </w:rPr>
          <w:delText>XX:</w:delText>
        </w:r>
      </w:del>
      <w:r>
        <w:rPr>
          <w:bCs/>
          <w:color w:val="000000"/>
          <w:sz w:val="22"/>
          <w:szCs w:val="22"/>
        </w:rPr>
        <w:t xml:space="preserve"> </w:t>
      </w:r>
      <w:bookmarkStart w:id="3" w:name="_GoBack"/>
      <w:bookmarkEnd w:id="3"/>
      <w:del w:id="4" w:author="Katarzyna Ewa Lewinska" w:date="2020-07-17T09:16:00Z">
        <w:r w:rsidDel="003A3899">
          <w:rPr>
            <w:bCs/>
            <w:color w:val="000000"/>
            <w:sz w:val="22"/>
            <w:szCs w:val="22"/>
          </w:rPr>
          <w:delText>YYY:ZZZ</w:delText>
        </w:r>
        <w:commentRangeEnd w:id="1"/>
        <w:r w:rsidDel="003A3899">
          <w:rPr>
            <w:rStyle w:val="CommentReference"/>
            <w:rFonts w:asciiTheme="minorHAnsi" w:hAnsiTheme="minorHAnsi" w:cstheme="minorBidi"/>
          </w:rPr>
          <w:commentReference w:id="1"/>
        </w:r>
      </w:del>
      <w:ins w:id="5" w:author="Katarzyna Ewa Lewinska" w:date="2020-07-17T09:16:00Z">
        <w:r w:rsidR="003A3899">
          <w:rPr>
            <w:bCs/>
            <w:color w:val="000000"/>
            <w:sz w:val="22"/>
            <w:szCs w:val="22"/>
          </w:rPr>
          <w:t>h</w:t>
        </w:r>
        <w:r w:rsidR="003A3899" w:rsidRPr="003A3899">
          <w:rPr>
            <w:bCs/>
            <w:color w:val="000000"/>
            <w:sz w:val="22"/>
            <w:szCs w:val="22"/>
          </w:rPr>
          <w:t>ttps://doi.org/10.1016/j.rse.2020.111969</w:t>
        </w:r>
      </w:ins>
    </w:p>
    <w:p w14:paraId="5514BADD" w14:textId="77777777" w:rsidR="00CB3339" w:rsidRDefault="00CB3339" w:rsidP="00CB3339">
      <w:pPr>
        <w:pStyle w:val="Paper-Title"/>
        <w:spacing w:line="276" w:lineRule="auto"/>
        <w:ind w:firstLine="0"/>
        <w:jc w:val="left"/>
        <w:rPr>
          <w:sz w:val="22"/>
          <w:szCs w:val="22"/>
        </w:rPr>
      </w:pPr>
    </w:p>
    <w:p w14:paraId="084B0CDD" w14:textId="416B8687" w:rsidR="00CB3339" w:rsidRPr="005A75A0" w:rsidRDefault="00CB3339" w:rsidP="00CB3339">
      <w:pPr>
        <w:pStyle w:val="Paper-Title"/>
        <w:spacing w:line="276" w:lineRule="auto"/>
        <w:ind w:firstLine="0"/>
        <w:jc w:val="left"/>
        <w:rPr>
          <w:sz w:val="22"/>
          <w:szCs w:val="22"/>
        </w:rPr>
      </w:pPr>
      <w:r w:rsidRPr="005A75A0">
        <w:rPr>
          <w:sz w:val="22"/>
          <w:szCs w:val="22"/>
        </w:rPr>
        <w:t xml:space="preserve">Downloads: </w:t>
      </w:r>
    </w:p>
    <w:p w14:paraId="42393BFF" w14:textId="77777777" w:rsidR="00CB3339" w:rsidRPr="005A75A0" w:rsidRDefault="00CB3339" w:rsidP="00CB3339">
      <w:pPr>
        <w:pStyle w:val="Paper-Title"/>
        <w:spacing w:line="276" w:lineRule="auto"/>
        <w:ind w:firstLine="0"/>
        <w:jc w:val="left"/>
        <w:rPr>
          <w:sz w:val="22"/>
          <w:szCs w:val="22"/>
        </w:rPr>
      </w:pPr>
      <w:r w:rsidRPr="005A75A0">
        <w:rPr>
          <w:sz w:val="22"/>
          <w:szCs w:val="22"/>
        </w:rPr>
        <w:t>Vegetation loss 2002-2018</w:t>
      </w:r>
    </w:p>
    <w:p w14:paraId="46F38BE8" w14:textId="0343BE02" w:rsidR="00CB3339" w:rsidRPr="00437651" w:rsidRDefault="00CB3339" w:rsidP="00437651">
      <w:pPr>
        <w:pStyle w:val="Paper-Title"/>
        <w:spacing w:line="276" w:lineRule="auto"/>
        <w:ind w:firstLine="0"/>
        <w:jc w:val="left"/>
        <w:rPr>
          <w:sz w:val="22"/>
          <w:szCs w:val="22"/>
        </w:rPr>
      </w:pPr>
      <w:r w:rsidRPr="005A75A0">
        <w:rPr>
          <w:sz w:val="22"/>
          <w:szCs w:val="22"/>
        </w:rPr>
        <w:t xml:space="preserve">File: \\gaia\gaiadata\helmers\Caucasus_Kasia\ </w:t>
      </w:r>
      <w:r w:rsidR="003A2834" w:rsidRPr="003A2834">
        <w:rPr>
          <w:sz w:val="22"/>
          <w:szCs w:val="22"/>
        </w:rPr>
        <w:t>MODSI_ANNUAL_gv_Decrease_YearlyRate8_Normalized_2002-2018</w:t>
      </w:r>
      <w:r w:rsidRPr="005A75A0">
        <w:rPr>
          <w:sz w:val="22"/>
          <w:szCs w:val="22"/>
        </w:rPr>
        <w:t>.tif</w:t>
      </w:r>
    </w:p>
    <w:sectPr w:rsidR="00CB3339" w:rsidRPr="00437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atarzyna Ewa Lewinska" w:date="2020-07-02T13:34:00Z" w:initials="KL">
    <w:p w14:paraId="4E61E3A8" w14:textId="77777777" w:rsidR="00437651" w:rsidRDefault="00437651" w:rsidP="00437651">
      <w:pPr>
        <w:pStyle w:val="CommentText"/>
      </w:pPr>
      <w:r>
        <w:rPr>
          <w:rStyle w:val="CommentReference"/>
        </w:rPr>
        <w:annotationRef/>
      </w:r>
      <w:r>
        <w:t xml:space="preserve">Coming soon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61E3A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U Serif Extra">
    <w:panose1 w:val="02000803000000000000"/>
    <w:charset w:val="00"/>
    <w:family w:val="auto"/>
    <w:pitch w:val="variable"/>
    <w:sig w:usb0="A100027F" w:usb1="5001E9EB" w:usb2="00020004" w:usb3="00000000" w:csb0="0000011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arzyna Ewa Lewinska">
    <w15:presenceInfo w15:providerId="None" w15:userId="Katarzyna Ewa Lewin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CB"/>
    <w:rsid w:val="000030CD"/>
    <w:rsid w:val="0004141B"/>
    <w:rsid w:val="00083870"/>
    <w:rsid w:val="000A5B8A"/>
    <w:rsid w:val="001155D6"/>
    <w:rsid w:val="002606FE"/>
    <w:rsid w:val="00285724"/>
    <w:rsid w:val="002E3ACB"/>
    <w:rsid w:val="003A2834"/>
    <w:rsid w:val="003A3899"/>
    <w:rsid w:val="003C701B"/>
    <w:rsid w:val="00437651"/>
    <w:rsid w:val="005A75A0"/>
    <w:rsid w:val="005C35FA"/>
    <w:rsid w:val="005F2E86"/>
    <w:rsid w:val="006C53E0"/>
    <w:rsid w:val="007078B7"/>
    <w:rsid w:val="00801CD1"/>
    <w:rsid w:val="00875414"/>
    <w:rsid w:val="008D6462"/>
    <w:rsid w:val="009A5E0F"/>
    <w:rsid w:val="009C33C5"/>
    <w:rsid w:val="00A108B7"/>
    <w:rsid w:val="00A31E1F"/>
    <w:rsid w:val="00AA603B"/>
    <w:rsid w:val="00AB0B59"/>
    <w:rsid w:val="00B549D8"/>
    <w:rsid w:val="00B62698"/>
    <w:rsid w:val="00B76A93"/>
    <w:rsid w:val="00BF1F70"/>
    <w:rsid w:val="00CB3339"/>
    <w:rsid w:val="00CC4C81"/>
    <w:rsid w:val="00C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2850EB"/>
  <w15:chartTrackingRefBased/>
  <w15:docId w15:val="{693DE6E2-F395-4D3B-9052-6B5A3275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-Title">
    <w:name w:val="Paper-Title"/>
    <w:basedOn w:val="Normal"/>
    <w:link w:val="Paper-TitleChar"/>
    <w:qFormat/>
    <w:rsid w:val="007078B7"/>
    <w:pPr>
      <w:spacing w:after="0" w:line="480" w:lineRule="auto"/>
      <w:ind w:firstLine="720"/>
      <w:jc w:val="center"/>
    </w:pPr>
    <w:rPr>
      <w:rFonts w:ascii="Book Antiqua" w:hAnsi="Book Antiqua" w:cs="CMU Serif"/>
      <w:sz w:val="40"/>
      <w:szCs w:val="40"/>
    </w:rPr>
  </w:style>
  <w:style w:type="character" w:customStyle="1" w:styleId="Paper-TitleChar">
    <w:name w:val="Paper-Title Char"/>
    <w:basedOn w:val="DefaultParagraphFont"/>
    <w:link w:val="Paper-Title"/>
    <w:rsid w:val="007078B7"/>
    <w:rPr>
      <w:rFonts w:ascii="Book Antiqua" w:hAnsi="Book Antiqua" w:cs="CMU Serif"/>
      <w:sz w:val="40"/>
      <w:szCs w:val="40"/>
    </w:rPr>
  </w:style>
  <w:style w:type="paragraph" w:styleId="NormalWeb">
    <w:name w:val="Normal (Web)"/>
    <w:basedOn w:val="Normal"/>
    <w:uiPriority w:val="99"/>
    <w:unhideWhenUsed/>
    <w:rsid w:val="005A75A0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B62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6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6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Ewa Lewinska</dc:creator>
  <cp:keywords/>
  <dc:description/>
  <cp:lastModifiedBy>Katarzyna Ewa Lewinska</cp:lastModifiedBy>
  <cp:revision>21</cp:revision>
  <dcterms:created xsi:type="dcterms:W3CDTF">2020-07-02T15:40:00Z</dcterms:created>
  <dcterms:modified xsi:type="dcterms:W3CDTF">2020-07-17T14:16:00Z</dcterms:modified>
</cp:coreProperties>
</file>